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95" w:rsidRPr="006F1495" w:rsidRDefault="006F1495" w:rsidP="006F1495">
      <w:pPr>
        <w:widowControl/>
        <w:spacing w:line="540" w:lineRule="exact"/>
        <w:jc w:val="left"/>
        <w:textAlignment w:val="center"/>
        <w:rPr>
          <w:rFonts w:ascii="黑体" w:eastAsia="黑体" w:hAnsi="黑体" w:cs="仿宋"/>
          <w:bCs/>
          <w:color w:val="000000"/>
          <w:sz w:val="32"/>
          <w:szCs w:val="32"/>
        </w:rPr>
      </w:pPr>
      <w:r w:rsidRPr="006F1495">
        <w:rPr>
          <w:rFonts w:ascii="黑体" w:eastAsia="黑体" w:hAnsi="黑体" w:cs="仿宋" w:hint="eastAsia"/>
          <w:bCs/>
          <w:color w:val="000000"/>
          <w:sz w:val="32"/>
          <w:szCs w:val="32"/>
        </w:rPr>
        <w:t>附件2</w:t>
      </w:r>
    </w:p>
    <w:p w:rsidR="006F1495" w:rsidRPr="006F1495" w:rsidRDefault="006F1495" w:rsidP="006F1495">
      <w:pPr>
        <w:widowControl/>
        <w:spacing w:line="540" w:lineRule="exact"/>
        <w:jc w:val="center"/>
        <w:textAlignment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6F1495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2022年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秋</w:t>
      </w:r>
      <w:r w:rsidRPr="006F1495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季学期国家开放大学一级统筹团队成员名单</w:t>
      </w:r>
    </w:p>
    <w:tbl>
      <w:tblPr>
        <w:tblW w:w="9310" w:type="dxa"/>
        <w:tblInd w:w="-101" w:type="dxa"/>
        <w:tblLook w:val="0000" w:firstRow="0" w:lastRow="0" w:firstColumn="0" w:lastColumn="0" w:noHBand="0" w:noVBand="0"/>
      </w:tblPr>
      <w:tblGrid>
        <w:gridCol w:w="821"/>
        <w:gridCol w:w="1543"/>
        <w:gridCol w:w="1985"/>
        <w:gridCol w:w="1134"/>
        <w:gridCol w:w="2126"/>
        <w:gridCol w:w="1701"/>
      </w:tblGrid>
      <w:tr w:rsidR="006F1495" w:rsidRPr="00EF7376" w:rsidTr="00D94AC7">
        <w:trPr>
          <w:trHeight w:val="3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团队负责人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课程名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课程ID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团队成员所属单位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团队成员姓名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中外广告史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01960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张玲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张建松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温俊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张楠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袁三英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李若婧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D94AC7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94AC7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张遐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D94AC7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94AC7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现代家政学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D94AC7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94AC7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03112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张遐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马腾飞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马少军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</w:t>
            </w:r>
            <w:proofErr w:type="gramEnd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小花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张筱茜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齐媛媛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黄林凯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彭欢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del w:id="0" w:author="郭晴" w:date="2022-10-18T13:27:00Z">
              <w:r w:rsidRPr="00EF7376" w:rsidDel="00E715E6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delText>西安</w:delText>
              </w:r>
            </w:del>
            <w:ins w:id="1" w:author="郭晴" w:date="2022-10-18T13:27:00Z">
              <w:r w:rsidR="00E715E6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成都</w:t>
              </w:r>
            </w:ins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del w:id="2" w:author="郭晴" w:date="2022-10-18T13:27:00Z">
              <w:r w:rsidRPr="00EF7376" w:rsidDel="00E715E6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delText>张向峰</w:delText>
              </w:r>
            </w:del>
            <w:ins w:id="3" w:author="郭晴" w:date="2022-10-18T13:27:00Z">
              <w:r w:rsidR="00E715E6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曹姝姝</w:t>
              </w:r>
            </w:ins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费娜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欧阳雁玲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社会医学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04293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欧阳雁玲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尹尚菁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杨爱华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毛慧敏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涂艳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高涛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高欣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史凯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人体解剖生理基础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03425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吴静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王曼华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李凤华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生命健康学院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杨殷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高涛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遗传育种学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01789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李瑞富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董伟欣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王小兰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王勋建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刘萱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温岚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遗传学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02380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李瑞富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王建枫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毛慧敏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王小兰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梁静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张承良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孟庆晓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温岚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侯启昌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王康钱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赵新胜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流行病学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01033、04299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赵新胜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龚静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白贺伊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李云巍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韩艳辉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媒体辅助英语教学（本）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02812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韩艳辉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余艳霞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张智鹏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朱效灵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田俊岩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傅华</w:t>
            </w: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许佩彤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马俊玉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李珊珊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章文捷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潘鹏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孙晓东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曹晓艳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汉语国际教育概论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04698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曹晓艳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朱蕗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刘冰</w:t>
            </w: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冰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孙博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张勇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杨姝琼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刘溪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毛丹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汉语语言要素教学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04702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李炜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马赫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孙博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洪瑶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周大田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薛慕雪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崔佳兴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海外汉语教学概况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04697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崔佳兴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杨永博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朱蕗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李炜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李秋生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王贺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关龙艳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薛慕雪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朱蕗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跨文化交际与汉语教学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04701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朱蕗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刘晓南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曹晓艳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李霖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王雪雯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王睿萍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薛慕雪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李渭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翟欣钰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崔佳兴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第二语言习得导论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04695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崔佳兴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周守晋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李秋生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王贺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赵志勇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王睿萍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邬庆儿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王硕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汉语教材选用与编写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04699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王硕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北京外国语大学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孙博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李若聃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李炜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语言学概论（本）、语言学导论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02069、05089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李炜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李炳樟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马赫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王雪雯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朱蕗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汉语偏误分析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04094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朱蕗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东北师范大学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李云霞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王贝妮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李渭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王珺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朱蕗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儿童汉语教学技巧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04742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朱蕗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北京师范大学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徐彩华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崔佳兴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杜迎洁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李若聃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欧斯玛尼·张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汉语课堂教学方法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04696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</w:tr>
      <w:tr w:rsidR="00CA4D10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10" w:rsidRPr="00EF7376" w:rsidRDefault="00CA4D10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10" w:rsidRPr="00EF7376" w:rsidRDefault="00CA4D10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10" w:rsidRPr="00EF7376" w:rsidRDefault="00CA4D10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10" w:rsidRPr="00EF7376" w:rsidRDefault="00CA4D10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10" w:rsidRPr="00EF7376" w:rsidRDefault="00CA4D10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南洋理工大学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10" w:rsidRPr="00EF7376" w:rsidRDefault="00CA4D10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AW GUAT POH</w:t>
            </w: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（胡月宝）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许真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郑亚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邵艺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欧斯玛尼·张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曹晓艳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现代教育技术与汉语教学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曹晓艳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陈艺岚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翟变利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杜迎洁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陈玮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李胜男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金贵川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李炜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国际汉语教学案例分析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04741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李炜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华东师范大学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叶军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陈爱武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穆雨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李霖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李炜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汉语测试与评估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04091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李炜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北京语言大学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杨翼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毛丹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凌忆南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李慧怡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曹鹏波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安全原理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03923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曹鹏波</w:t>
            </w:r>
            <w:proofErr w:type="gramEnd"/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严峥嵘</w:t>
            </w:r>
          </w:p>
        </w:tc>
      </w:tr>
      <w:tr w:rsidR="006F1495" w:rsidRPr="00EF7376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史永哲</w:t>
            </w:r>
          </w:p>
        </w:tc>
      </w:tr>
      <w:tr w:rsidR="006F1495" w:rsidRPr="006F1495" w:rsidTr="00D94AC7">
        <w:trPr>
          <w:trHeight w:val="30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EF7376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95" w:rsidRPr="006F1495" w:rsidRDefault="006F1495" w:rsidP="00D9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F737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康瑛</w:t>
            </w:r>
          </w:p>
        </w:tc>
      </w:tr>
    </w:tbl>
    <w:p w:rsidR="006F1495" w:rsidRPr="006F1495" w:rsidRDefault="006F1495" w:rsidP="006F1495">
      <w:pPr>
        <w:widowControl/>
        <w:spacing w:line="540" w:lineRule="exact"/>
        <w:jc w:val="center"/>
        <w:textAlignment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6F1495" w:rsidRPr="006F1495" w:rsidRDefault="006F1495" w:rsidP="006F1495">
      <w:pPr>
        <w:spacing w:line="540" w:lineRule="exact"/>
        <w:rPr>
          <w:rFonts w:ascii="Times New Roman" w:eastAsia="仿宋_GB2312" w:hAnsi="Times New Roman" w:cs="Times New Roman"/>
          <w:sz w:val="30"/>
        </w:rPr>
      </w:pPr>
    </w:p>
    <w:p w:rsidR="006F1495" w:rsidRPr="006F1495" w:rsidRDefault="006F1495" w:rsidP="006F1495">
      <w:pPr>
        <w:spacing w:line="540" w:lineRule="exact"/>
        <w:rPr>
          <w:rFonts w:ascii="Times New Roman" w:eastAsia="仿宋_GB2312" w:hAnsi="Times New Roman" w:cs="Times New Roman"/>
          <w:sz w:val="30"/>
        </w:rPr>
      </w:pPr>
    </w:p>
    <w:p w:rsidR="00DD2917" w:rsidRDefault="00DD2917"/>
    <w:sectPr w:rsidR="00DD2917">
      <w:footerReference w:type="default" r:id="rId7"/>
      <w:pgSz w:w="11906" w:h="16838"/>
      <w:pgMar w:top="1814" w:right="1588" w:bottom="1588" w:left="1588" w:header="851" w:footer="992" w:gutter="0"/>
      <w:cols w:space="720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94" w:rsidRDefault="003F2694">
      <w:r>
        <w:separator/>
      </w:r>
    </w:p>
  </w:endnote>
  <w:endnote w:type="continuationSeparator" w:id="0">
    <w:p w:rsidR="003F2694" w:rsidRDefault="003F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76" w:rsidRDefault="004B5076">
    <w:pPr>
      <w:pStyle w:val="a5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715E6" w:rsidRPr="00E715E6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94" w:rsidRDefault="003F2694">
      <w:r>
        <w:separator/>
      </w:r>
    </w:p>
  </w:footnote>
  <w:footnote w:type="continuationSeparator" w:id="0">
    <w:p w:rsidR="003F2694" w:rsidRDefault="003F269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郭晴">
    <w15:presenceInfo w15:providerId="None" w15:userId="郭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95"/>
    <w:rsid w:val="000C257D"/>
    <w:rsid w:val="000D2EF5"/>
    <w:rsid w:val="000F3452"/>
    <w:rsid w:val="000F793F"/>
    <w:rsid w:val="001A4064"/>
    <w:rsid w:val="003F2694"/>
    <w:rsid w:val="004B5076"/>
    <w:rsid w:val="00687F45"/>
    <w:rsid w:val="006F1495"/>
    <w:rsid w:val="00717022"/>
    <w:rsid w:val="007C284A"/>
    <w:rsid w:val="008D36EC"/>
    <w:rsid w:val="009D5A4F"/>
    <w:rsid w:val="00B26F5A"/>
    <w:rsid w:val="00B82215"/>
    <w:rsid w:val="00C56444"/>
    <w:rsid w:val="00CA4D10"/>
    <w:rsid w:val="00D94AC7"/>
    <w:rsid w:val="00DD2917"/>
    <w:rsid w:val="00E715E6"/>
    <w:rsid w:val="00EF7376"/>
    <w:rsid w:val="00F6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D120B7-80D6-448A-A4F2-FDEB0FB5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F1495"/>
  </w:style>
  <w:style w:type="paragraph" w:styleId="a3">
    <w:name w:val="Balloon Text"/>
    <w:basedOn w:val="a"/>
    <w:link w:val="a4"/>
    <w:rsid w:val="006F1495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rsid w:val="006F149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495"/>
    <w:pPr>
      <w:tabs>
        <w:tab w:val="center" w:pos="4153"/>
        <w:tab w:val="right" w:pos="8306"/>
      </w:tabs>
      <w:snapToGrid w:val="0"/>
      <w:spacing w:line="540" w:lineRule="exact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495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Hyperlink"/>
    <w:rsid w:val="006F1495"/>
    <w:rPr>
      <w:color w:val="0000FF"/>
      <w:u w:val="single"/>
    </w:rPr>
  </w:style>
  <w:style w:type="paragraph" w:styleId="a8">
    <w:name w:val="header"/>
    <w:basedOn w:val="a"/>
    <w:link w:val="a9"/>
    <w:rsid w:val="006F1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rsid w:val="006F149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B833-7B39-41EB-A6C5-A70C4FE9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1314</Characters>
  <Application>Microsoft Office Word</Application>
  <DocSecurity>0</DocSecurity>
  <Lines>1314</Lines>
  <Paragraphs>632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郭晴</dc:creator>
  <cp:keywords/>
  <dc:description/>
  <cp:lastModifiedBy>郭晴</cp:lastModifiedBy>
  <cp:revision>1</cp:revision>
  <dcterms:created xsi:type="dcterms:W3CDTF">2022-10-18T05:28:00Z</dcterms:created>
  <dcterms:modified xsi:type="dcterms:W3CDTF">2022-10-18T05:28:00Z</dcterms:modified>
</cp:coreProperties>
</file>